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82BF" w14:textId="77777777" w:rsidR="000D379F" w:rsidRDefault="000D379F" w:rsidP="00583D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F24C" wp14:editId="3CB03F81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82AA2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14:paraId="0CC3CFA1" w14:textId="77777777" w:rsidR="00FD4B83" w:rsidRDefault="000D379F" w:rsidP="00583DE2">
      <w:pPr>
        <w:rPr>
          <w:b/>
          <w:sz w:val="28"/>
          <w:szCs w:val="28"/>
        </w:rPr>
      </w:pPr>
      <w:r w:rsidRPr="006723A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10603" wp14:editId="00D08C3E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203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86535" w14:textId="77777777"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F8607F">
                              <w:rPr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14:paraId="415F6D1C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04E99042" w14:textId="77777777"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r w:rsidR="00F8607F"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</w:t>
                            </w:r>
                            <w:r w:rsidR="007E795F">
                              <w:rPr>
                                <w:i/>
                                <w:szCs w:val="32"/>
                              </w:rPr>
                              <w:t>10/01/2022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934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F8607F">
                        <w:rPr>
                          <w:b/>
                          <w:sz w:val="32"/>
                          <w:szCs w:val="32"/>
                        </w:rPr>
                        <w:t>22</w:t>
                      </w:r>
                    </w:p>
                    <w:p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r w:rsidR="00F8607F" w:rsidRPr="00082FE3">
                        <w:rPr>
                          <w:i/>
                          <w:szCs w:val="32"/>
                        </w:rPr>
                        <w:t>Mise</w:t>
                      </w:r>
                      <w:r w:rsidRPr="00082FE3">
                        <w:rPr>
                          <w:i/>
                          <w:szCs w:val="32"/>
                        </w:rPr>
                        <w:t xml:space="preserve"> à jour le </w:t>
                      </w:r>
                      <w:r w:rsidR="007E795F">
                        <w:rPr>
                          <w:i/>
                          <w:szCs w:val="32"/>
                        </w:rPr>
                        <w:t>10/01/2022</w:t>
                      </w:r>
                      <w:r w:rsidRPr="00082FE3">
                        <w:rPr>
                          <w:i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BA0D042" wp14:editId="4362547C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8BA" w14:textId="77777777" w:rsidR="00945E93" w:rsidRDefault="000D379F" w:rsidP="00583DE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FC8E" wp14:editId="4D988F74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B44A7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14:paraId="7352DBF9" w14:textId="77777777" w:rsidR="00945E93" w:rsidRPr="00033ACE" w:rsidRDefault="00F7550C" w:rsidP="00D26D6E">
      <w:pPr>
        <w:jc w:val="center"/>
        <w:rPr>
          <w:b/>
          <w:color w:val="E36C0A" w:themeColor="accent6" w:themeShade="BF"/>
          <w:sz w:val="24"/>
          <w:szCs w:val="28"/>
        </w:rPr>
      </w:pPr>
      <w:r w:rsidRPr="00033ACE">
        <w:rPr>
          <w:b/>
          <w:color w:val="E36C0A" w:themeColor="accent6" w:themeShade="BF"/>
          <w:sz w:val="24"/>
          <w:szCs w:val="28"/>
        </w:rPr>
        <w:t xml:space="preserve">Tout dossier incomplet </w:t>
      </w:r>
      <w:r w:rsidR="00D26D6E" w:rsidRPr="00033ACE">
        <w:rPr>
          <w:b/>
          <w:color w:val="E36C0A" w:themeColor="accent6" w:themeShade="BF"/>
          <w:sz w:val="24"/>
          <w:szCs w:val="28"/>
        </w:rPr>
        <w:t>sera jugé non-recevable</w:t>
      </w:r>
    </w:p>
    <w:p w14:paraId="4CCDC895" w14:textId="77777777" w:rsidR="00D26D6E" w:rsidRPr="00D26D6E" w:rsidRDefault="00D26D6E" w:rsidP="00D26D6E">
      <w:pPr>
        <w:jc w:val="center"/>
        <w:rPr>
          <w:sz w:val="24"/>
          <w:szCs w:val="28"/>
        </w:rPr>
      </w:pPr>
      <w:r w:rsidRPr="00033ACE">
        <w:rPr>
          <w:szCs w:val="28"/>
        </w:rPr>
        <w:t xml:space="preserve">Les </w:t>
      </w:r>
      <w:r w:rsidR="00033ACE" w:rsidRPr="00033ACE">
        <w:rPr>
          <w:szCs w:val="28"/>
        </w:rPr>
        <w:t>champs</w:t>
      </w:r>
      <w:r w:rsidRPr="00033ACE">
        <w:rPr>
          <w:szCs w:val="28"/>
        </w:rPr>
        <w:t xml:space="preserve"> </w:t>
      </w:r>
      <w:r w:rsidR="00033ACE" w:rsidRPr="00033ACE">
        <w:rPr>
          <w:szCs w:val="28"/>
        </w:rPr>
        <w:t>marqués d’un</w:t>
      </w:r>
      <w:r w:rsidRPr="00033ACE">
        <w:rPr>
          <w:szCs w:val="28"/>
        </w:rPr>
        <w:t xml:space="preserve"> *</w:t>
      </w:r>
      <w:r w:rsidR="00033ACE" w:rsidRPr="00033ACE">
        <w:rPr>
          <w:szCs w:val="28"/>
        </w:rPr>
        <w:t xml:space="preserve"> (astérisque) sont obligatoires</w:t>
      </w:r>
    </w:p>
    <w:p w14:paraId="0D94CFFA" w14:textId="77777777" w:rsidR="00FD4B83" w:rsidRPr="00945E93" w:rsidRDefault="00033ACE" w:rsidP="00FD4B83">
      <w:pPr>
        <w:jc w:val="center"/>
        <w:rPr>
          <w:sz w:val="28"/>
          <w:szCs w:val="28"/>
        </w:rPr>
      </w:pPr>
      <w:r w:rsidRPr="00033ACE">
        <w:rPr>
          <w:rFonts w:asciiTheme="minorHAnsi" w:hAnsiTheme="minorHAnsi"/>
          <w:noProof/>
          <w:color w:val="3D2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33FF" wp14:editId="320BBC31">
                <wp:simplePos x="0" y="0"/>
                <wp:positionH relativeFrom="margin">
                  <wp:align>center</wp:align>
                </wp:positionH>
                <wp:positionV relativeFrom="paragraph">
                  <wp:posOffset>85870</wp:posOffset>
                </wp:positionV>
                <wp:extent cx="6412374" cy="283580"/>
                <wp:effectExtent l="0" t="0" r="762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374" cy="28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BF85" w14:textId="77777777" w:rsidR="00E47811" w:rsidRPr="00033ACE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</w:pPr>
                            <w:r w:rsidRPr="00033ACE">
                              <w:rPr>
                                <w:rFonts w:asciiTheme="minorHAnsi" w:hAnsiTheme="minorHAnsi"/>
                                <w:b/>
                                <w:i/>
                                <w:szCs w:val="28"/>
                              </w:rPr>
                              <w:t xml:space="preserve">Pour rappel </w:t>
                            </w:r>
                            <w:r w:rsidRPr="00033AC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 xml:space="preserve">: Le dossier de candidature est à adresser à fimatho@chru-lille.fr avant le </w:t>
                            </w:r>
                            <w:r w:rsidR="00986FB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25 mars</w:t>
                            </w:r>
                            <w:r w:rsidR="00CC569B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2022</w:t>
                            </w:r>
                            <w:r w:rsidR="007E795F" w:rsidRPr="007E795F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à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C23EEA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23h59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45F6" id="Text Box 6" o:spid="_x0000_s1027" type="#_x0000_t202" style="position:absolute;left:0;text-align:left;margin-left:0;margin-top:6.75pt;width:504.9pt;height:22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HPhg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" stroked="f">
                <v:textbox>
                  <w:txbxContent>
                    <w:p w:rsidR="00E47811" w:rsidRPr="00033ACE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Cs w:val="28"/>
                        </w:rPr>
                      </w:pPr>
                      <w:r w:rsidRPr="00033ACE">
                        <w:rPr>
                          <w:rFonts w:asciiTheme="minorHAnsi" w:hAnsiTheme="minorHAnsi"/>
                          <w:b/>
                          <w:i/>
                          <w:szCs w:val="28"/>
                        </w:rPr>
                        <w:t xml:space="preserve">Pour rappel </w:t>
                      </w:r>
                      <w:r w:rsidRPr="00033ACE">
                        <w:rPr>
                          <w:rFonts w:asciiTheme="minorHAnsi" w:hAnsiTheme="minorHAnsi"/>
                          <w:i/>
                          <w:szCs w:val="28"/>
                        </w:rPr>
                        <w:t xml:space="preserve">: Le dossier de candidature est à adresser à fimatho@chru-lille.fr avant le </w:t>
                      </w:r>
                      <w:r w:rsidR="00986FB3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25 mars</w:t>
                      </w:r>
                      <w:r w:rsidR="00CC569B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2022</w:t>
                      </w:r>
                      <w:r w:rsidR="007E795F" w:rsidRPr="007E795F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à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</w:t>
                      </w:r>
                      <w:r w:rsidR="00C23EEA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23h59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B671D" w14:textId="77777777" w:rsidR="00FD4B83" w:rsidRPr="00FD4B83" w:rsidRDefault="00FD4B83" w:rsidP="00D26D6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FD4B83" w14:paraId="54CE1939" w14:textId="77777777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14:paraId="67AF8D5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Intitulé du projet</w:t>
            </w:r>
            <w:r w:rsidR="00D26D6E">
              <w:rPr>
                <w:rFonts w:asciiTheme="minorHAnsi" w:hAnsiTheme="minorHAnsi"/>
                <w:b/>
              </w:rPr>
              <w:t xml:space="preserve"> *</w:t>
            </w:r>
            <w:r w:rsidRPr="00FD4B83">
              <w:rPr>
                <w:rFonts w:asciiTheme="minorHAnsi" w:hAnsiTheme="minorHAnsi"/>
                <w:b/>
              </w:rPr>
              <w:t xml:space="preserve"> : </w:t>
            </w:r>
            <w:r w:rsidRPr="00FD4B83">
              <w:rPr>
                <w:rFonts w:asciiTheme="minorHAnsi" w:hAnsiTheme="minorHAnsi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D4B83">
              <w:rPr>
                <w:rFonts w:asciiTheme="minorHAnsi" w:hAnsiTheme="minorHAnsi"/>
                <w:b/>
              </w:rPr>
              <w:instrText xml:space="preserve"> FORMTEXT </w:instrText>
            </w:r>
            <w:r w:rsidRPr="00FD4B83">
              <w:rPr>
                <w:rFonts w:asciiTheme="minorHAnsi" w:hAnsiTheme="minorHAnsi"/>
                <w:b/>
              </w:rPr>
            </w:r>
            <w:r w:rsidRPr="00FD4B83">
              <w:rPr>
                <w:rFonts w:asciiTheme="minorHAnsi" w:hAnsiTheme="minorHAnsi"/>
                <w:b/>
              </w:rPr>
              <w:fldChar w:fldCharType="separate"/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</w:tr>
    </w:tbl>
    <w:p w14:paraId="01AA78A7" w14:textId="77777777" w:rsidR="00FD4B83" w:rsidRPr="00FD4B83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</w:p>
    <w:p w14:paraId="03E34316" w14:textId="77777777" w:rsidR="00FD4B83" w:rsidRPr="00FD4B83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>
        <w:rPr>
          <w:rFonts w:asciiTheme="minorHAnsi" w:hAnsiTheme="minorHAnsi"/>
          <w:b/>
        </w:rPr>
        <w:t>M</w:t>
      </w:r>
      <w:r w:rsidR="00FD4B83" w:rsidRPr="00FD4B83">
        <w:rPr>
          <w:rFonts w:asciiTheme="minorHAnsi" w:hAnsiTheme="minorHAnsi"/>
          <w:b/>
        </w:rPr>
        <w:t>aladie(s) concernée(s)</w:t>
      </w:r>
      <w:r w:rsidR="00D26D6E">
        <w:rPr>
          <w:rFonts w:asciiTheme="minorHAnsi" w:hAnsiTheme="minorHAnsi"/>
          <w:b/>
        </w:rPr>
        <w:t>*</w:t>
      </w:r>
      <w:r w:rsidR="00FD4B83" w:rsidRPr="00FD4B83">
        <w:rPr>
          <w:rFonts w:asciiTheme="minorHAnsi" w:hAnsiTheme="minorHAnsi"/>
          <w:b/>
        </w:rPr>
        <w:t> :</w:t>
      </w:r>
      <w:r w:rsidR="00FD4B83" w:rsidRPr="00FD4B83">
        <w:rPr>
          <w:rFonts w:asciiTheme="minorHAnsi" w:hAnsiTheme="minorHAnsi"/>
          <w:b/>
          <w:color w:val="3D2983"/>
        </w:rPr>
        <w:t xml:space="preserve"> </w:t>
      </w:r>
      <w:r w:rsidR="00FD4B83" w:rsidRPr="00FD4B83">
        <w:rPr>
          <w:rFonts w:asciiTheme="minorHAnsi" w:hAnsiTheme="minorHAnsi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FD4B83">
        <w:rPr>
          <w:rFonts w:asciiTheme="minorHAnsi" w:hAnsiTheme="minorHAnsi"/>
          <w:b/>
        </w:rPr>
        <w:instrText xml:space="preserve"> FORMTEXT </w:instrText>
      </w:r>
      <w:r w:rsidR="00FD4B83" w:rsidRPr="00FD4B83">
        <w:rPr>
          <w:rFonts w:asciiTheme="minorHAnsi" w:hAnsiTheme="minorHAnsi"/>
          <w:b/>
        </w:rPr>
      </w:r>
      <w:r w:rsidR="00FD4B83" w:rsidRPr="00FD4B83">
        <w:rPr>
          <w:rFonts w:asciiTheme="minorHAnsi" w:hAnsiTheme="minorHAnsi"/>
          <w:b/>
        </w:rPr>
        <w:fldChar w:fldCharType="separate"/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</w:rPr>
        <w:fldChar w:fldCharType="end"/>
      </w:r>
    </w:p>
    <w:p w14:paraId="4091611C" w14:textId="77777777" w:rsidR="00FD4B83" w:rsidRPr="00FD4B83" w:rsidRDefault="00FD4B83" w:rsidP="00FD4B83">
      <w:pPr>
        <w:jc w:val="left"/>
        <w:rPr>
          <w:rFonts w:asciiTheme="minorHAnsi" w:hAnsiTheme="minorHAnsi"/>
          <w:b/>
        </w:rPr>
      </w:pPr>
    </w:p>
    <w:p w14:paraId="24474FE6" w14:textId="77777777" w:rsidR="00FD4B83" w:rsidRPr="00FD4B83" w:rsidRDefault="00FD4B83" w:rsidP="00FD4B83">
      <w:pPr>
        <w:jc w:val="left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Thématique du projet</w:t>
      </w:r>
      <w:r w:rsidR="00D26D6E">
        <w:rPr>
          <w:rFonts w:asciiTheme="minorHAnsi" w:hAnsiTheme="minorHAnsi"/>
          <w:b/>
        </w:rPr>
        <w:t xml:space="preserve"> *</w:t>
      </w:r>
      <w:r w:rsidRPr="00FD4B83">
        <w:rPr>
          <w:rFonts w:asciiTheme="minorHAnsi" w:hAnsiTheme="minorHAnsi"/>
          <w:b/>
        </w:rPr>
        <w:t xml:space="preserve"> </w:t>
      </w:r>
      <w:r w:rsidRPr="00FD4B83">
        <w:rPr>
          <w:rFonts w:asciiTheme="minorHAnsi" w:hAnsiTheme="minorHAnsi"/>
          <w:i/>
        </w:rPr>
        <w:t xml:space="preserve">(veuillez </w:t>
      </w:r>
      <w:r w:rsidR="00886B54">
        <w:rPr>
          <w:rFonts w:asciiTheme="minorHAnsi" w:hAnsiTheme="minorHAnsi"/>
          <w:i/>
        </w:rPr>
        <w:t xml:space="preserve">ne </w:t>
      </w:r>
      <w:r w:rsidRPr="00FD4B83">
        <w:rPr>
          <w:rFonts w:asciiTheme="minorHAnsi" w:hAnsiTheme="minorHAnsi"/>
          <w:i/>
        </w:rPr>
        <w:t xml:space="preserve">cocher </w:t>
      </w:r>
      <w:r w:rsidR="00886B54">
        <w:rPr>
          <w:rFonts w:asciiTheme="minorHAnsi" w:hAnsiTheme="minorHAnsi"/>
          <w:i/>
        </w:rPr>
        <w:t>qu’</w:t>
      </w:r>
      <w:r w:rsidR="00F7550C">
        <w:rPr>
          <w:rFonts w:asciiTheme="minorHAnsi" w:hAnsiTheme="minorHAnsi"/>
          <w:i/>
        </w:rPr>
        <w:t>une</w:t>
      </w:r>
      <w:r w:rsidRPr="00FD4B83">
        <w:rPr>
          <w:rFonts w:asciiTheme="minorHAnsi" w:hAnsiTheme="minorHAnsi"/>
          <w:i/>
        </w:rPr>
        <w:t xml:space="preserve"> </w:t>
      </w:r>
      <w:r w:rsidR="00D26D6E">
        <w:rPr>
          <w:rFonts w:asciiTheme="minorHAnsi" w:hAnsiTheme="minorHAnsi"/>
          <w:i/>
        </w:rPr>
        <w:t xml:space="preserve">seule </w:t>
      </w:r>
      <w:r w:rsidRPr="00FD4B83">
        <w:rPr>
          <w:rFonts w:asciiTheme="minorHAnsi" w:hAnsiTheme="minorHAnsi"/>
          <w:i/>
        </w:rPr>
        <w:t>case)</w:t>
      </w:r>
      <w:r w:rsidRPr="00FD4B83">
        <w:rPr>
          <w:rFonts w:asciiTheme="minorHAnsi" w:hAnsiTheme="minorHAnsi"/>
        </w:rPr>
        <w:t xml:space="preserve"> :</w:t>
      </w:r>
    </w:p>
    <w:p w14:paraId="5ED0E1DA" w14:textId="77777777" w:rsidR="00FD4B83" w:rsidRPr="004713B0" w:rsidRDefault="00DE4554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134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="MS Gothic" w:hint="eastAsia"/>
            </w:rPr>
            <w:t>☐</w:t>
          </w:r>
        </w:sdtContent>
      </w:sdt>
      <w:r w:rsidR="00886B54">
        <w:rPr>
          <w:rFonts w:asciiTheme="minorHAnsi" w:hAnsiTheme="minorHAnsi"/>
        </w:rPr>
        <w:t xml:space="preserve"> </w:t>
      </w:r>
      <w:r w:rsidR="00FD4B83" w:rsidRPr="00FD4B83">
        <w:rPr>
          <w:rFonts w:asciiTheme="minorHAnsi" w:hAnsiTheme="minorHAnsi"/>
        </w:rPr>
        <w:t xml:space="preserve">Amélioration de la prise en </w:t>
      </w:r>
      <w:r w:rsidR="00FD4B83" w:rsidRPr="004713B0">
        <w:rPr>
          <w:rFonts w:asciiTheme="minorHAnsi" w:hAnsiTheme="minorHAnsi"/>
        </w:rPr>
        <w:t xml:space="preserve">charge </w:t>
      </w:r>
      <w:r w:rsidR="004713B0" w:rsidRPr="004713B0">
        <w:rPr>
          <w:rFonts w:asciiTheme="minorHAnsi" w:hAnsiTheme="minorHAnsi"/>
        </w:rPr>
        <w:t>des patients atteints de maladies abdomino-thoraciques rares</w:t>
      </w:r>
    </w:p>
    <w:p w14:paraId="0E7543FC" w14:textId="77777777" w:rsidR="00FD4B83" w:rsidRDefault="00DE4554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5175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="MS Gothic" w:hint="eastAsia"/>
              <w:b/>
            </w:rPr>
            <w:t>☐</w:t>
          </w:r>
        </w:sdtContent>
      </w:sdt>
      <w:r w:rsidR="00FD4B83" w:rsidRPr="00FD4B83">
        <w:rPr>
          <w:rFonts w:asciiTheme="minorHAnsi" w:hAnsiTheme="minorHAnsi"/>
          <w:b/>
        </w:rPr>
        <w:t xml:space="preserve"> </w:t>
      </w:r>
      <w:r w:rsidR="004713B0">
        <w:rPr>
          <w:rFonts w:asciiTheme="minorHAnsi" w:hAnsiTheme="minorHAnsi"/>
        </w:rPr>
        <w:t>R</w:t>
      </w:r>
      <w:r w:rsidR="00FD4B83" w:rsidRPr="00FD4B83">
        <w:rPr>
          <w:rFonts w:asciiTheme="minorHAnsi" w:hAnsiTheme="minorHAnsi"/>
        </w:rPr>
        <w:t>echerche</w:t>
      </w:r>
      <w:r w:rsidR="004713B0">
        <w:rPr>
          <w:rFonts w:asciiTheme="minorHAnsi" w:hAnsiTheme="minorHAnsi"/>
        </w:rPr>
        <w:t xml:space="preserve"> fondamentale, </w:t>
      </w:r>
      <w:proofErr w:type="spellStart"/>
      <w:r w:rsidR="004713B0">
        <w:rPr>
          <w:rFonts w:asciiTheme="minorHAnsi" w:hAnsiTheme="minorHAnsi"/>
        </w:rPr>
        <w:t>translationnelle</w:t>
      </w:r>
      <w:proofErr w:type="spellEnd"/>
      <w:r w:rsidR="004713B0">
        <w:rPr>
          <w:rFonts w:asciiTheme="minorHAnsi" w:hAnsiTheme="minorHAnsi"/>
        </w:rPr>
        <w:t xml:space="preserve"> et clinique</w:t>
      </w:r>
      <w:r w:rsidR="00FD4B83" w:rsidRPr="00FD4B83">
        <w:rPr>
          <w:rFonts w:asciiTheme="minorHAnsi" w:hAnsiTheme="minorHAnsi"/>
        </w:rPr>
        <w:t xml:space="preserve"> </w:t>
      </w:r>
    </w:p>
    <w:p w14:paraId="43BDE194" w14:textId="77777777" w:rsidR="00FD4B83" w:rsidRPr="00D26D6E" w:rsidRDefault="00DE4554" w:rsidP="00D26D6E">
      <w:pPr>
        <w:spacing w:line="360" w:lineRule="auto"/>
        <w:jc w:val="left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4722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Theme="minorHAnsi" w:hint="eastAsia"/>
              <w:b/>
            </w:rPr>
            <w:t>☐</w:t>
          </w:r>
        </w:sdtContent>
      </w:sdt>
      <w:r w:rsidR="004713B0" w:rsidRPr="00FD4B83">
        <w:rPr>
          <w:rFonts w:asciiTheme="minorHAnsi" w:hAnsiTheme="minorHAnsi"/>
          <w:b/>
        </w:rPr>
        <w:t xml:space="preserve"> </w:t>
      </w:r>
      <w:r w:rsidR="004713B0" w:rsidRPr="00FD4B83">
        <w:rPr>
          <w:rFonts w:asciiTheme="minorHAnsi" w:hAnsiTheme="minorHAnsi"/>
        </w:rPr>
        <w:t>Enseignement, formation et information</w:t>
      </w:r>
    </w:p>
    <w:p w14:paraId="6683CC18" w14:textId="77777777" w:rsidR="00FD4B83" w:rsidRPr="00036EDC" w:rsidRDefault="00036EDC" w:rsidP="00036EDC">
      <w:pPr>
        <w:shd w:val="clear" w:color="auto" w:fill="808080" w:themeFill="background1" w:themeFillShade="80"/>
        <w:tabs>
          <w:tab w:val="center" w:pos="4536"/>
        </w:tabs>
        <w:jc w:val="center"/>
        <w:rPr>
          <w:rFonts w:asciiTheme="minorHAnsi" w:hAnsiTheme="minorHAnsi"/>
          <w:b/>
          <w:color w:val="FFFFFF"/>
        </w:rPr>
      </w:pPr>
      <w:r w:rsidRPr="00036EDC">
        <w:rPr>
          <w:rFonts w:asciiTheme="minorHAnsi" w:hAnsiTheme="minorHAnsi"/>
          <w:b/>
          <w:color w:val="FFFFFF"/>
        </w:rPr>
        <w:t>1.</w:t>
      </w:r>
      <w:r>
        <w:rPr>
          <w:rFonts w:asciiTheme="minorHAnsi" w:hAnsiTheme="minorHAnsi"/>
          <w:b/>
          <w:color w:val="FFFFFF"/>
        </w:rPr>
        <w:t xml:space="preserve"> </w:t>
      </w:r>
      <w:r w:rsidR="002E35C9" w:rsidRPr="00036EDC">
        <w:rPr>
          <w:rFonts w:asciiTheme="minorHAnsi" w:hAnsiTheme="minorHAnsi"/>
          <w:b/>
          <w:color w:val="FFFFFF"/>
        </w:rPr>
        <w:t>Administratif</w:t>
      </w:r>
    </w:p>
    <w:p w14:paraId="6939B30C" w14:textId="77777777" w:rsidR="00FD4B83" w:rsidRPr="00CD0036" w:rsidRDefault="00FD4B83" w:rsidP="00CD0036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CD0036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 w:rsidR="00D26D6E">
        <w:rPr>
          <w:rFonts w:asciiTheme="minorHAnsi" w:hAnsiTheme="minorHAnsi"/>
          <w:b/>
          <w:color w:val="E36C0A" w:themeColor="accent6" w:themeShade="BF"/>
        </w:rPr>
        <w:t>*</w:t>
      </w:r>
    </w:p>
    <w:p w14:paraId="6596B6A3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Raison sociale</w:t>
      </w:r>
      <w:r w:rsidRPr="00FD4B83">
        <w:rPr>
          <w:rFonts w:asciiTheme="minorHAnsi" w:hAnsiTheme="minorHAnsi"/>
        </w:rPr>
        <w:t xml:space="preserve"> 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61E97EE7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t xml:space="preserve">Adresse 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55B64F24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Service / Pôle / Laboratoire concerné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1"/>
    </w:p>
    <w:p w14:paraId="4E06EF25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Code Postal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Commune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7B113AD3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Domaine d’activité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F0AAF6E" w14:textId="2BDE45E5" w:rsidR="00FD4B83" w:rsidRPr="00033ACE" w:rsidRDefault="00FD4B83" w:rsidP="00033ACE">
      <w:pPr>
        <w:spacing w:line="36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commentRangeStart w:id="2"/>
      <w:del w:id="3" w:author="DAVID, Ariane" w:date="2022-01-12T09:43:00Z">
        <w:r w:rsidRPr="00FD4B83" w:rsidDel="00DE4554">
          <w:rPr>
            <w:rFonts w:asciiTheme="minorHAnsi" w:hAnsiTheme="minorHAnsi"/>
            <w:b/>
          </w:rPr>
          <w:delText>Fax :</w:delText>
        </w:r>
        <w:r w:rsidRPr="00FD4B83" w:rsidDel="00DE4554">
          <w:rPr>
            <w:rFonts w:asciiTheme="minorHAnsi" w:hAnsiTheme="minorHAnsi"/>
          </w:rPr>
          <w:delText xml:space="preserve"> </w:delText>
        </w:r>
        <w:r w:rsidRPr="00FD4B83" w:rsidDel="00DE4554">
          <w:rPr>
            <w:rFonts w:asciiTheme="minorHAnsi" w:hAnsiTheme="minorHAnsi"/>
          </w:rPr>
          <w:fldChar w:fldCharType="begin">
            <w:ffData>
              <w:name w:val="Texte4"/>
              <w:enabled/>
              <w:calcOnExit w:val="0"/>
              <w:textInput/>
            </w:ffData>
          </w:fldChar>
        </w:r>
        <w:r w:rsidRPr="00FD4B83" w:rsidDel="00DE4554">
          <w:rPr>
            <w:rFonts w:asciiTheme="minorHAnsi" w:hAnsiTheme="minorHAnsi"/>
          </w:rPr>
          <w:delInstrText xml:space="preserve"> FORMTEXT </w:delInstrText>
        </w:r>
        <w:r w:rsidRPr="00FD4B83" w:rsidDel="00DE4554">
          <w:rPr>
            <w:rFonts w:asciiTheme="minorHAnsi" w:hAnsiTheme="minorHAnsi"/>
          </w:rPr>
        </w:r>
        <w:r w:rsidRPr="00FD4B83" w:rsidDel="00DE4554">
          <w:rPr>
            <w:rFonts w:asciiTheme="minorHAnsi" w:hAnsiTheme="minorHAnsi"/>
          </w:rPr>
          <w:fldChar w:fldCharType="separate"/>
        </w:r>
        <w:r w:rsidRPr="00FD4B83" w:rsidDel="00DE4554">
          <w:rPr>
            <w:rFonts w:asciiTheme="minorHAnsi" w:hAnsiTheme="minorHAnsi"/>
            <w:noProof/>
          </w:rPr>
          <w:delText> </w:delText>
        </w:r>
        <w:r w:rsidRPr="00FD4B83" w:rsidDel="00DE4554">
          <w:rPr>
            <w:rFonts w:asciiTheme="minorHAnsi" w:hAnsiTheme="minorHAnsi"/>
            <w:noProof/>
          </w:rPr>
          <w:delText> </w:delText>
        </w:r>
        <w:r w:rsidRPr="00FD4B83" w:rsidDel="00DE4554">
          <w:rPr>
            <w:rFonts w:asciiTheme="minorHAnsi" w:hAnsiTheme="minorHAnsi"/>
            <w:noProof/>
          </w:rPr>
          <w:delText> </w:delText>
        </w:r>
        <w:r w:rsidRPr="00FD4B83" w:rsidDel="00DE4554">
          <w:rPr>
            <w:rFonts w:asciiTheme="minorHAnsi" w:hAnsiTheme="minorHAnsi"/>
            <w:noProof/>
          </w:rPr>
          <w:delText> </w:delText>
        </w:r>
        <w:r w:rsidRPr="00FD4B83" w:rsidDel="00DE4554">
          <w:rPr>
            <w:rFonts w:asciiTheme="minorHAnsi" w:hAnsiTheme="minorHAnsi"/>
            <w:noProof/>
          </w:rPr>
          <w:delText> </w:delText>
        </w:r>
        <w:r w:rsidRPr="00FD4B83" w:rsidDel="00DE4554">
          <w:rPr>
            <w:rFonts w:asciiTheme="minorHAnsi" w:hAnsiTheme="minorHAnsi"/>
          </w:rPr>
          <w:fldChar w:fldCharType="end"/>
        </w:r>
        <w:commentRangeEnd w:id="2"/>
        <w:r w:rsidR="00923A82" w:rsidDel="00DE4554">
          <w:rPr>
            <w:rStyle w:val="Marquedecommentaire"/>
          </w:rPr>
          <w:commentReference w:id="2"/>
        </w:r>
      </w:del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7F8F5B0" w14:textId="77777777" w:rsidR="00FD4B83" w:rsidRPr="00FD4B83" w:rsidRDefault="00FD4B83" w:rsidP="00FD4B83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Identification du pilote de projet</w:t>
      </w:r>
      <w:r w:rsidR="00D26D6E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64F63BE6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564D406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1826D27C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4658C88" w14:textId="00895646" w:rsidR="00CD0036" w:rsidRDefault="00FD4B83" w:rsidP="00033ACE">
      <w:pPr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6CCFAB2" w14:textId="77777777" w:rsidR="00033ACE" w:rsidRDefault="00033ACE" w:rsidP="000D379F">
      <w:pPr>
        <w:ind w:left="142"/>
        <w:rPr>
          <w:rFonts w:asciiTheme="minorHAnsi" w:hAnsiTheme="minorHAnsi" w:cstheme="minorHAnsi"/>
          <w:sz w:val="20"/>
        </w:rPr>
      </w:pPr>
    </w:p>
    <w:p w14:paraId="60BA6ED4" w14:textId="77777777" w:rsidR="00CD0036" w:rsidRPr="00033ACE" w:rsidRDefault="00DE4554" w:rsidP="000D379F">
      <w:pPr>
        <w:ind w:left="142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407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86B54">
        <w:rPr>
          <w:rFonts w:asciiTheme="minorHAnsi" w:hAnsiTheme="minorHAnsi" w:cstheme="minorHAnsi"/>
          <w:sz w:val="20"/>
        </w:rPr>
        <w:t xml:space="preserve"> </w:t>
      </w:r>
      <w:r w:rsidR="00CD0036" w:rsidRPr="00033ACE">
        <w:rPr>
          <w:rFonts w:asciiTheme="minorHAnsi" w:hAnsiTheme="minorHAnsi" w:cstheme="minorHAnsi"/>
          <w:sz w:val="20"/>
        </w:rPr>
        <w:t xml:space="preserve">J’accepte d’être </w:t>
      </w:r>
      <w:r w:rsidR="00036EDC" w:rsidRPr="00033ACE">
        <w:rPr>
          <w:rFonts w:asciiTheme="minorHAnsi" w:hAnsiTheme="minorHAnsi" w:cstheme="minorHAnsi"/>
          <w:sz w:val="20"/>
        </w:rPr>
        <w:t xml:space="preserve">contacté pour être </w:t>
      </w:r>
      <w:r w:rsidR="00D26D6E" w:rsidRPr="00033ACE">
        <w:rPr>
          <w:rFonts w:asciiTheme="minorHAnsi" w:hAnsiTheme="minorHAnsi" w:cstheme="minorHAnsi"/>
          <w:sz w:val="20"/>
        </w:rPr>
        <w:t xml:space="preserve">évaluateur </w:t>
      </w:r>
      <w:r w:rsidR="00036EDC" w:rsidRPr="00033ACE">
        <w:rPr>
          <w:rFonts w:asciiTheme="minorHAnsi" w:hAnsiTheme="minorHAnsi" w:cstheme="minorHAnsi"/>
          <w:sz w:val="20"/>
        </w:rPr>
        <w:t>de</w:t>
      </w:r>
      <w:r w:rsidR="00D26D6E" w:rsidRPr="00033ACE">
        <w:rPr>
          <w:rFonts w:asciiTheme="minorHAnsi" w:hAnsiTheme="minorHAnsi" w:cstheme="minorHAnsi"/>
          <w:sz w:val="20"/>
        </w:rPr>
        <w:t xml:space="preserve"> </w:t>
      </w:r>
      <w:r w:rsidR="00CD0036" w:rsidRPr="00033ACE">
        <w:rPr>
          <w:rFonts w:asciiTheme="minorHAnsi" w:hAnsiTheme="minorHAnsi" w:cstheme="minorHAnsi"/>
          <w:sz w:val="20"/>
        </w:rPr>
        <w:t>l’Appel à Projets FIMATHO</w:t>
      </w:r>
      <w:r w:rsidR="00D26D6E" w:rsidRPr="00033ACE">
        <w:rPr>
          <w:rFonts w:asciiTheme="minorHAnsi" w:hAnsiTheme="minorHAnsi" w:cstheme="minorHAnsi"/>
          <w:sz w:val="20"/>
        </w:rPr>
        <w:t xml:space="preserve"> </w:t>
      </w:r>
      <w:r w:rsidR="00036EDC" w:rsidRPr="00033ACE">
        <w:rPr>
          <w:rFonts w:asciiTheme="minorHAnsi" w:hAnsiTheme="minorHAnsi" w:cstheme="minorHAnsi"/>
          <w:sz w:val="20"/>
        </w:rPr>
        <w:t>(</w:t>
      </w:r>
      <w:r w:rsidR="00D26D6E" w:rsidRPr="00033ACE">
        <w:rPr>
          <w:rFonts w:asciiTheme="minorHAnsi" w:hAnsiTheme="minorHAnsi" w:cstheme="minorHAnsi"/>
          <w:sz w:val="20"/>
        </w:rPr>
        <w:t>à partir de l’année suivant ma candidature</w:t>
      </w:r>
      <w:r w:rsidR="00036EDC" w:rsidRPr="00033ACE">
        <w:rPr>
          <w:rFonts w:asciiTheme="minorHAnsi" w:hAnsiTheme="minorHAnsi" w:cstheme="minorHAnsi"/>
          <w:sz w:val="20"/>
        </w:rPr>
        <w:t>)</w:t>
      </w:r>
      <w:r w:rsidR="00D26D6E" w:rsidRPr="00033ACE">
        <w:rPr>
          <w:rFonts w:asciiTheme="minorHAnsi" w:hAnsiTheme="minorHAnsi" w:cstheme="minorHAnsi"/>
          <w:sz w:val="20"/>
        </w:rPr>
        <w:t xml:space="preserve"> et que mes coordonnées soient enregistrées dans l’annuaire interne des évaluateurs FIMATHO.</w:t>
      </w:r>
    </w:p>
    <w:p w14:paraId="6B3AB7FE" w14:textId="77777777" w:rsidR="002E35C9" w:rsidRDefault="002E35C9" w:rsidP="000D379F">
      <w:pPr>
        <w:ind w:left="142"/>
        <w:rPr>
          <w:rFonts w:asciiTheme="minorHAnsi" w:hAnsiTheme="minorHAnsi"/>
        </w:rPr>
      </w:pPr>
    </w:p>
    <w:p w14:paraId="46B18A94" w14:textId="77777777" w:rsidR="002E35C9" w:rsidRPr="00033ACE" w:rsidRDefault="002E35C9" w:rsidP="005272E2">
      <w:pPr>
        <w:spacing w:before="120" w:after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033ACE">
        <w:rPr>
          <w:rFonts w:asciiTheme="minorHAnsi" w:hAnsiTheme="minorHAnsi"/>
          <w:b/>
          <w:color w:val="E36C0A" w:themeColor="accent6" w:themeShade="BF"/>
        </w:rPr>
        <w:t>Coordonnées de 2 experts du champ d’action du projet</w:t>
      </w:r>
      <w:r w:rsidR="00F7550C" w:rsidRPr="00033ACE">
        <w:rPr>
          <w:rFonts w:asciiTheme="minorHAnsi" w:hAnsiTheme="minorHAnsi"/>
          <w:b/>
          <w:color w:val="E36C0A" w:themeColor="accent6" w:themeShade="BF"/>
        </w:rPr>
        <w:t xml:space="preserve"> (facultatif)</w:t>
      </w:r>
    </w:p>
    <w:p w14:paraId="241E1A9F" w14:textId="77777777" w:rsidR="002E35C9" w:rsidRPr="00033ACE" w:rsidRDefault="002E35C9" w:rsidP="005272E2">
      <w:pPr>
        <w:spacing w:before="120" w:after="120" w:line="240" w:lineRule="auto"/>
        <w:rPr>
          <w:rFonts w:asciiTheme="minorHAnsi" w:hAnsiTheme="minorHAnsi"/>
          <w:color w:val="E36C0A" w:themeColor="accent6" w:themeShade="BF"/>
        </w:rPr>
      </w:pPr>
      <w:r w:rsidRPr="00033ACE">
        <w:rPr>
          <w:rFonts w:asciiTheme="minorHAnsi" w:hAnsiTheme="minorHAnsi"/>
          <w:color w:val="E36C0A" w:themeColor="accent6" w:themeShade="BF"/>
        </w:rPr>
        <w:t>Ces deux personnes ne peuvent en aucun cas</w:t>
      </w:r>
      <w:r w:rsidR="00033ACE">
        <w:rPr>
          <w:rFonts w:asciiTheme="minorHAnsi" w:hAnsiTheme="minorHAnsi"/>
          <w:color w:val="E36C0A" w:themeColor="accent6" w:themeShade="BF"/>
        </w:rPr>
        <w:t xml:space="preserve"> : </w:t>
      </w:r>
      <w:r w:rsidRPr="00033ACE">
        <w:rPr>
          <w:rFonts w:asciiTheme="minorHAnsi" w:hAnsiTheme="minorHAnsi"/>
          <w:color w:val="E36C0A" w:themeColor="accent6" w:themeShade="BF"/>
        </w:rPr>
        <w:t xml:space="preserve">prendre part au projet, faire partie de l’équipe d’un des partenaires du projet ou être sponsor du projet. </w:t>
      </w:r>
    </w:p>
    <w:p w14:paraId="31F00AD9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0DCEC70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16677B14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AE96172" w14:textId="5C6ADED6" w:rsidR="002E35C9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064C0837" w14:textId="77777777" w:rsidR="002E35C9" w:rsidRDefault="002E35C9" w:rsidP="002E35C9">
      <w:pPr>
        <w:spacing w:line="480" w:lineRule="auto"/>
        <w:ind w:left="142"/>
        <w:rPr>
          <w:rFonts w:asciiTheme="minorHAnsi" w:hAnsiTheme="minorHAnsi"/>
          <w:b/>
        </w:rPr>
      </w:pPr>
    </w:p>
    <w:p w14:paraId="2DE3E97E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B815381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4B6D2F57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6BDEE47" w14:textId="3CFB24B7" w:rsidR="002E35C9" w:rsidRDefault="002E35C9" w:rsidP="002E35C9">
      <w:pPr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Start w:id="4" w:name="_GoBack"/>
      <w:bookmarkEnd w:id="4"/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F6AF32F" w14:textId="77777777" w:rsidR="00CD0036" w:rsidRDefault="00CD0036" w:rsidP="00033ACE">
      <w:pPr>
        <w:rPr>
          <w:rFonts w:asciiTheme="minorHAnsi" w:hAnsiTheme="minorHAnsi"/>
        </w:rPr>
      </w:pPr>
    </w:p>
    <w:p w14:paraId="3500204D" w14:textId="77777777" w:rsidR="00FD4B83" w:rsidRPr="00FD4B83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ab/>
      </w:r>
      <w:r w:rsidR="00FD4B83" w:rsidRPr="00FD4B83">
        <w:rPr>
          <w:rFonts w:asciiTheme="minorHAnsi" w:hAnsiTheme="minorHAnsi"/>
          <w:b/>
          <w:color w:val="FFFFFF"/>
        </w:rPr>
        <w:t>2. Descriptif du projet</w:t>
      </w:r>
    </w:p>
    <w:p w14:paraId="60E3F5B9" w14:textId="77777777" w:rsidR="00F8607F" w:rsidRPr="00036EDC" w:rsidRDefault="00F8607F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036EDC">
        <w:rPr>
          <w:rFonts w:asciiTheme="minorHAnsi" w:hAnsiTheme="minorHAnsi"/>
          <w:b/>
          <w:color w:val="E36C0A" w:themeColor="accent6" w:themeShade="BF"/>
        </w:rPr>
        <w:t xml:space="preserve">Résumé 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033ACE">
        <w:rPr>
          <w:rFonts w:asciiTheme="minorHAnsi" w:hAnsiTheme="minorHAnsi"/>
          <w:b/>
          <w:i/>
        </w:rPr>
        <w:t>(</w:t>
      </w:r>
      <w:r w:rsidR="00033ACE" w:rsidRPr="00033ACE">
        <w:rPr>
          <w:rFonts w:asciiTheme="minorHAnsi" w:hAnsiTheme="minorHAnsi"/>
          <w:b/>
          <w:i/>
        </w:rPr>
        <w:t>e</w:t>
      </w:r>
      <w:r w:rsidR="00036EDC" w:rsidRPr="00033ACE">
        <w:rPr>
          <w:rFonts w:asciiTheme="minorHAnsi" w:hAnsiTheme="minorHAnsi"/>
          <w:b/>
          <w:i/>
        </w:rPr>
        <w:t>nviron 15 lignes</w:t>
      </w:r>
      <w:r w:rsidRPr="00033ACE">
        <w:rPr>
          <w:rFonts w:asciiTheme="minorHAnsi" w:hAnsiTheme="minorHAnsi"/>
          <w:b/>
          <w:i/>
        </w:rPr>
        <w:t>)</w:t>
      </w:r>
    </w:p>
    <w:p w14:paraId="2456AC8D" w14:textId="77777777" w:rsidR="00F8607F" w:rsidRPr="00F8607F" w:rsidRDefault="00F8607F" w:rsidP="00F8607F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2C2657BE" w14:textId="77777777" w:rsidR="00FD4B83" w:rsidRPr="00FD4B83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Contexte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5600E88B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7BE5F223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3F871A28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Objectifs du projet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3D034AAC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bookmarkStart w:id="5" w:name="Texte8"/>
      <w:r w:rsidRPr="00FD4B83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5"/>
    </w:p>
    <w:p w14:paraId="42546FAB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3C4CBC07" w14:textId="77777777" w:rsidR="00F8607F" w:rsidRPr="00F8607F" w:rsidRDefault="00FD4B83" w:rsidP="00FD4B83">
      <w:pPr>
        <w:spacing w:after="120"/>
        <w:rPr>
          <w:rFonts w:asciiTheme="minorHAnsi" w:hAnsiTheme="minorHAnsi"/>
          <w:b/>
          <w:i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Descriptif du projet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(en deux pages maximum)</w:t>
      </w:r>
    </w:p>
    <w:p w14:paraId="66D62844" w14:textId="77777777" w:rsid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40D39CBC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Calendrier prévisionnel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(la durée maximale du projet devra être de 2 ans)</w:t>
      </w:r>
    </w:p>
    <w:p w14:paraId="11309E95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bookmarkStart w:id="6" w:name="Texte7"/>
      <w:r w:rsidRPr="00FD4B83">
        <w:rPr>
          <w:rFonts w:asciiTheme="minorHAnsi" w:hAnsiTheme="minorHAnsi"/>
          <w:b/>
          <w:u w:val="single" w:color="E36C0A" w:themeColor="accent6" w:themeShade="BF"/>
        </w:rPr>
        <w:t>Étape 1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1407C25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2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71E74BE3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3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157495C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4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CA63F0B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5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bookmarkEnd w:id="6"/>
    <w:p w14:paraId="30CD3CB3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14:paraId="4C9E5F3E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Partenaires identifiés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72B89A8C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F0DE293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14:paraId="42B9E2AA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lastRenderedPageBreak/>
        <w:t>Public cible</w:t>
      </w:r>
      <w:r w:rsidR="00036EDC">
        <w:rPr>
          <w:rFonts w:asciiTheme="minorHAnsi" w:hAnsiTheme="minorHAnsi"/>
          <w:b/>
          <w:color w:val="E36C0A" w:themeColor="accent6" w:themeShade="BF"/>
        </w:rPr>
        <w:t>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(patients, personnels, familles)</w:t>
      </w:r>
      <w:r w:rsidRPr="00FD4B83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7" w:name="Texte6"/>
    <w:p w14:paraId="7039759D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7"/>
    </w:p>
    <w:p w14:paraId="6761EA6A" w14:textId="77777777" w:rsidR="00582530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326AD161" w14:textId="77777777" w:rsidR="00582530" w:rsidRPr="00DA7F06" w:rsidRDefault="00582530" w:rsidP="00582530">
      <w:pPr>
        <w:spacing w:after="120"/>
        <w:rPr>
          <w:rFonts w:asciiTheme="minorHAnsi" w:hAnsiTheme="minorHAnsi"/>
          <w:b/>
          <w:color w:val="FF0000"/>
        </w:rPr>
      </w:pPr>
      <w:r w:rsidRPr="00986FB3">
        <w:rPr>
          <w:rFonts w:asciiTheme="minorHAnsi" w:hAnsiTheme="minorHAnsi"/>
          <w:b/>
          <w:color w:val="E36C0A" w:themeColor="accent6" w:themeShade="BF"/>
        </w:rPr>
        <w:t>Indicateurs de suivi et d’évaluation</w:t>
      </w:r>
      <w:r w:rsidR="00036EDC" w:rsidRPr="00986FB3">
        <w:rPr>
          <w:rFonts w:asciiTheme="minorHAnsi" w:hAnsiTheme="minorHAnsi"/>
          <w:b/>
          <w:color w:val="E36C0A" w:themeColor="accent6" w:themeShade="BF"/>
        </w:rPr>
        <w:t>*</w:t>
      </w:r>
      <w:r w:rsidR="00F7550C" w:rsidRPr="00986FB3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7550C" w:rsidRPr="00036EDC">
        <w:rPr>
          <w:rFonts w:asciiTheme="minorHAnsi" w:hAnsiTheme="minorHAnsi"/>
          <w:b/>
          <w:i/>
        </w:rPr>
        <w:t>(</w:t>
      </w:r>
      <w:r w:rsidR="00036EDC">
        <w:rPr>
          <w:rFonts w:asciiTheme="minorHAnsi" w:hAnsiTheme="minorHAnsi"/>
          <w:b/>
          <w:i/>
        </w:rPr>
        <w:t>quantitatifs et/ou qualitatifs, permettant de suivre les résultats et le succès du projet</w:t>
      </w:r>
      <w:r w:rsidR="00F7550C" w:rsidRPr="00036EDC">
        <w:rPr>
          <w:rFonts w:asciiTheme="minorHAnsi" w:hAnsiTheme="minorHAnsi"/>
          <w:b/>
          <w:i/>
        </w:rPr>
        <w:t>)</w:t>
      </w:r>
    </w:p>
    <w:p w14:paraId="46EF4D28" w14:textId="77777777" w:rsidR="00582530" w:rsidRDefault="00582530" w:rsidP="00582530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56FC5FB" w14:textId="77777777" w:rsidR="00FD4B83" w:rsidRPr="00FD4B83" w:rsidRDefault="00FD4B83" w:rsidP="00FD4B83">
      <w:pPr>
        <w:rPr>
          <w:rFonts w:asciiTheme="minorHAnsi" w:hAnsiTheme="minorHAnsi"/>
        </w:rPr>
      </w:pPr>
    </w:p>
    <w:p w14:paraId="0C0B0ED8" w14:textId="77777777" w:rsidR="00F8607F" w:rsidRPr="00986FB3" w:rsidRDefault="00F8607F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86FB3">
        <w:rPr>
          <w:rFonts w:asciiTheme="minorHAnsi" w:hAnsiTheme="minorHAnsi"/>
          <w:b/>
          <w:color w:val="E36C0A" w:themeColor="accent6" w:themeShade="BF"/>
        </w:rPr>
        <w:t xml:space="preserve">Résultats </w:t>
      </w:r>
      <w:r w:rsidR="00F7550C" w:rsidRPr="00986FB3">
        <w:rPr>
          <w:rFonts w:asciiTheme="minorHAnsi" w:hAnsiTheme="minorHAnsi"/>
          <w:b/>
          <w:color w:val="E36C0A" w:themeColor="accent6" w:themeShade="BF"/>
        </w:rPr>
        <w:t>attendus </w:t>
      </w:r>
      <w:r w:rsidRPr="00986FB3">
        <w:rPr>
          <w:rFonts w:asciiTheme="minorHAnsi" w:hAnsiTheme="minorHAnsi"/>
          <w:b/>
          <w:color w:val="E36C0A" w:themeColor="accent6" w:themeShade="BF"/>
        </w:rPr>
        <w:t>et perspectives</w:t>
      </w:r>
      <w:r w:rsidR="00036EDC" w:rsidRPr="00986FB3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1F453416" w14:textId="77777777" w:rsidR="00F8607F" w:rsidRDefault="00F8607F" w:rsidP="00F8607F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CEBEBA3" w14:textId="77777777" w:rsidR="00F8607F" w:rsidRPr="00F8607F" w:rsidRDefault="00F8607F" w:rsidP="00F8607F">
      <w:pPr>
        <w:spacing w:before="60" w:after="120"/>
        <w:rPr>
          <w:rFonts w:asciiTheme="minorHAnsi" w:hAnsiTheme="minorHAnsi"/>
        </w:rPr>
      </w:pPr>
    </w:p>
    <w:p w14:paraId="41BB962B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Outils de communication </w:t>
      </w:r>
      <w:r w:rsidRPr="00FD4B83">
        <w:rPr>
          <w:rFonts w:asciiTheme="minorHAnsi" w:hAnsiTheme="minorHAnsi"/>
          <w:b/>
          <w:i/>
        </w:rPr>
        <w:t>(si applicable)</w:t>
      </w:r>
    </w:p>
    <w:p w14:paraId="547CD42D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8"/>
    </w:p>
    <w:p w14:paraId="53E4930B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02E9FEE4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Info</w:t>
      </w:r>
      <w:r w:rsidR="00B52DAA">
        <w:rPr>
          <w:rFonts w:asciiTheme="minorHAnsi" w:hAnsiTheme="minorHAnsi"/>
          <w:b/>
          <w:color w:val="E36C0A" w:themeColor="accent6" w:themeShade="BF"/>
        </w:rPr>
        <w:t>rmation</w:t>
      </w:r>
      <w:r w:rsidRPr="00FD4B83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14:paraId="65E427E6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9"/>
    </w:p>
    <w:p w14:paraId="7CDB8FCD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0E2895E0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existantes et disponibles pour le projet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460A6327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78AB287" w14:textId="77777777" w:rsidR="00FD4B83" w:rsidRPr="00FD4B83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14:paraId="3EEF92F9" w14:textId="77777777" w:rsidR="00FD4B83" w:rsidRPr="00FD4B83" w:rsidRDefault="00FD4B83" w:rsidP="00FD4B83">
      <w:pPr>
        <w:spacing w:after="6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demandées pour la réalisation du projet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07E64190" w14:textId="77777777" w:rsid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10"/>
    </w:p>
    <w:p w14:paraId="276DE264" w14:textId="77777777"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14:paraId="3D92EF32" w14:textId="77777777" w:rsidR="00FD4B83" w:rsidRPr="00FD4B83" w:rsidRDefault="00FD4B83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Co-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financement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 xml:space="preserve">(s) 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éventuel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(s)</w:t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FD4B83" w:rsidRPr="00FD4B83" w14:paraId="50A0BF01" w14:textId="77777777" w:rsidTr="00CD0036">
        <w:trPr>
          <w:trHeight w:val="447"/>
        </w:trPr>
        <w:tc>
          <w:tcPr>
            <w:tcW w:w="5319" w:type="dxa"/>
            <w:shd w:val="clear" w:color="auto" w:fill="E36C0A" w:themeFill="accent6" w:themeFillShade="BF"/>
            <w:vAlign w:val="center"/>
          </w:tcPr>
          <w:p w14:paraId="48EF14F9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Détails</w:t>
            </w:r>
          </w:p>
        </w:tc>
        <w:tc>
          <w:tcPr>
            <w:tcW w:w="1763" w:type="dxa"/>
            <w:shd w:val="clear" w:color="auto" w:fill="E36C0A" w:themeFill="accent6" w:themeFillShade="BF"/>
            <w:vAlign w:val="center"/>
          </w:tcPr>
          <w:p w14:paraId="17047D0F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Obtenu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223E71CE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Demandé</w:t>
            </w:r>
          </w:p>
        </w:tc>
      </w:tr>
      <w:tr w:rsidR="00CD0036" w:rsidRPr="00FD4B83" w14:paraId="19536C19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41CC7B08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5C98AA6F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67CF5DEE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7DCA2A4A" w14:textId="77777777" w:rsidTr="00CD0036">
        <w:trPr>
          <w:trHeight w:val="447"/>
        </w:trPr>
        <w:tc>
          <w:tcPr>
            <w:tcW w:w="5319" w:type="dxa"/>
            <w:vAlign w:val="center"/>
          </w:tcPr>
          <w:p w14:paraId="3066BF7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70CD1864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72DA97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7BEF3E8" w14:textId="77777777" w:rsidTr="00CD0036">
        <w:trPr>
          <w:trHeight w:val="447"/>
        </w:trPr>
        <w:tc>
          <w:tcPr>
            <w:tcW w:w="5319" w:type="dxa"/>
            <w:vAlign w:val="center"/>
          </w:tcPr>
          <w:p w14:paraId="4FC55BB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15C0E4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239CF710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5EC6AD5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539FF5F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3AAC6AD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38B669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D0985CD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29CB2008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7098A4A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2AF17B0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14:paraId="415EBD2C" w14:textId="77777777" w:rsidR="00033ACE" w:rsidRDefault="00033ACE" w:rsidP="00FD4B83">
      <w:pPr>
        <w:spacing w:line="480" w:lineRule="auto"/>
        <w:rPr>
          <w:rFonts w:asciiTheme="minorHAnsi" w:hAnsiTheme="minorHAnsi"/>
          <w:lang w:val="en-US"/>
        </w:rPr>
      </w:pPr>
    </w:p>
    <w:p w14:paraId="6A8C278F" w14:textId="77777777" w:rsidR="00033ACE" w:rsidRDefault="00033ACE">
      <w:pPr>
        <w:spacing w:line="240" w:lineRule="auto"/>
        <w:jc w:val="lef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1DD68C57" w14:textId="77777777" w:rsidR="00FD4B83" w:rsidRPr="00FD4B83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FD4B83">
        <w:rPr>
          <w:rFonts w:asciiTheme="minorHAnsi" w:hAnsiTheme="minorHAnsi"/>
          <w:b/>
          <w:color w:val="FFFFFF"/>
        </w:rPr>
        <w:lastRenderedPageBreak/>
        <w:t>3. Eléments budgétaires</w:t>
      </w:r>
    </w:p>
    <w:p w14:paraId="4AD2B4F4" w14:textId="77777777" w:rsidR="00582530" w:rsidRPr="00033ACE" w:rsidRDefault="00582530" w:rsidP="00582530">
      <w:pPr>
        <w:spacing w:before="120" w:line="240" w:lineRule="auto"/>
        <w:rPr>
          <w:rFonts w:asciiTheme="minorHAnsi" w:hAnsiTheme="minorHAnsi"/>
          <w:color w:val="000000" w:themeColor="text1"/>
        </w:rPr>
      </w:pPr>
      <w:r w:rsidRPr="00033ACE">
        <w:rPr>
          <w:rFonts w:asciiTheme="minorHAnsi" w:hAnsiTheme="minorHAnsi"/>
          <w:color w:val="000000" w:themeColor="text1"/>
        </w:rPr>
        <w:t xml:space="preserve">Merci de compléter ce tableau avec des chiffres précis et non des </w:t>
      </w:r>
      <w:r w:rsidR="00F7550C" w:rsidRPr="00033ACE">
        <w:rPr>
          <w:rFonts w:asciiTheme="minorHAnsi" w:hAnsiTheme="minorHAnsi"/>
          <w:color w:val="000000" w:themeColor="text1"/>
        </w:rPr>
        <w:t>montants approximatifs</w:t>
      </w:r>
      <w:r w:rsidRPr="00033ACE">
        <w:rPr>
          <w:rFonts w:asciiTheme="minorHAnsi" w:hAnsiTheme="minorHAnsi"/>
          <w:color w:val="000000" w:themeColor="text1"/>
        </w:rPr>
        <w:t>. Si des devis sont déjà disponibles, merci de les joindre au dossier de candidature.</w:t>
      </w:r>
    </w:p>
    <w:p w14:paraId="1074DC32" w14:textId="77777777" w:rsidR="00FD4B83" w:rsidRPr="00FD4B83" w:rsidRDefault="00FD4B83" w:rsidP="00FD4B83">
      <w:pPr>
        <w:spacing w:before="120" w:line="360" w:lineRule="auto"/>
        <w:rPr>
          <w:rFonts w:asciiTheme="minorHAnsi" w:hAnsiTheme="minorHAnsi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Coût total du projet</w:t>
      </w:r>
      <w:r w:rsidR="005C440F">
        <w:rPr>
          <w:rFonts w:asciiTheme="minorHAnsi" w:hAnsiTheme="minorHAnsi"/>
          <w:b/>
          <w:color w:val="E36C0A" w:themeColor="accent6" w:themeShade="BF"/>
        </w:rPr>
        <w:t xml:space="preserve"> (co-financements et fonds propres inclus)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FD4B83">
        <w:rPr>
          <w:rFonts w:asciiTheme="minorHAnsi" w:hAnsiTheme="minorHAnsi"/>
          <w:b/>
          <w:color w:val="E36C0A" w:themeColor="accent6" w:themeShade="BF"/>
        </w:rPr>
        <w:t>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1" w:name="Texte19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11"/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6776"/>
        <w:gridCol w:w="2286"/>
      </w:tblGrid>
      <w:tr w:rsidR="00FD4B83" w:rsidRPr="00FD4B83" w14:paraId="38B3B11C" w14:textId="77777777" w:rsidTr="005A4F29">
        <w:trPr>
          <w:trHeight w:val="447"/>
        </w:trPr>
        <w:tc>
          <w:tcPr>
            <w:tcW w:w="6912" w:type="dxa"/>
            <w:shd w:val="clear" w:color="auto" w:fill="E36C0A" w:themeFill="accent6" w:themeFillShade="BF"/>
            <w:vAlign w:val="center"/>
          </w:tcPr>
          <w:p w14:paraId="6E301EB0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Descriptif des coûts</w:t>
            </w:r>
          </w:p>
        </w:tc>
        <w:tc>
          <w:tcPr>
            <w:tcW w:w="2316" w:type="dxa"/>
            <w:shd w:val="clear" w:color="auto" w:fill="E36C0A" w:themeFill="accent6" w:themeFillShade="BF"/>
            <w:vAlign w:val="center"/>
          </w:tcPr>
          <w:p w14:paraId="47162C70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Montant</w:t>
            </w:r>
          </w:p>
        </w:tc>
      </w:tr>
      <w:tr w:rsidR="00FD4B83" w:rsidRPr="00FD4B83" w14:paraId="34D544C1" w14:textId="77777777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14:paraId="609E52A4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FD4B83" w:rsidRPr="00FD4B83" w14:paraId="6DE3ACDB" w14:textId="77777777" w:rsidTr="00945E93">
        <w:trPr>
          <w:trHeight w:val="447"/>
        </w:trPr>
        <w:tc>
          <w:tcPr>
            <w:tcW w:w="6912" w:type="dxa"/>
            <w:vAlign w:val="center"/>
          </w:tcPr>
          <w:p w14:paraId="74BB7E8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57F1AF6C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38030D22" w14:textId="77777777" w:rsidTr="00945E93">
        <w:trPr>
          <w:trHeight w:val="447"/>
        </w:trPr>
        <w:tc>
          <w:tcPr>
            <w:tcW w:w="6912" w:type="dxa"/>
            <w:vAlign w:val="center"/>
          </w:tcPr>
          <w:p w14:paraId="526B399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68DC67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2BB25B38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681BA5C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07B451C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03C9C2F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74624CF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A2F3621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3169FEBA" w14:textId="77777777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14:paraId="304064D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FD4B83" w:rsidRPr="00FD4B83" w14:paraId="7CF981C5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4A5DED4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1064901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FAB0599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0AF46F9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5E697B4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A9A7120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2F0277E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0CBEB10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2BCF399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61F29DB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339914B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439CD9A3" w14:textId="77777777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14:paraId="75D9E7C1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FD4B83" w:rsidRPr="00FD4B83" w14:paraId="37024266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73562C3C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4BEBFAD3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D134A3D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6CBA236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3BED639D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993EE13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0813D59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7BF5A3A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E5EFE27" w14:textId="77777777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14:paraId="5B210F90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FD4B83" w:rsidRPr="00FD4B83" w14:paraId="717057D4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3D48D4C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2E18332F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7ADF0A5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7DE6645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0AA42F0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6E287A4" w14:textId="77777777" w:rsidTr="00945E93">
        <w:trPr>
          <w:trHeight w:val="469"/>
        </w:trPr>
        <w:tc>
          <w:tcPr>
            <w:tcW w:w="6912" w:type="dxa"/>
            <w:vAlign w:val="center"/>
          </w:tcPr>
          <w:p w14:paraId="46F5CB7F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14:paraId="5E8CB40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14:paraId="4B7A9364" w14:textId="77777777" w:rsidR="00FD4B83" w:rsidRDefault="00FD4B83" w:rsidP="00FD4B83">
      <w:pPr>
        <w:rPr>
          <w:rFonts w:asciiTheme="minorHAnsi" w:hAnsiTheme="minorHAnsi"/>
          <w:color w:val="3D2983"/>
        </w:rPr>
      </w:pPr>
    </w:p>
    <w:p w14:paraId="387543FD" w14:textId="77777777" w:rsidR="00582530" w:rsidRDefault="00582530" w:rsidP="00FD4B83">
      <w:pPr>
        <w:rPr>
          <w:rFonts w:asciiTheme="minorHAnsi" w:hAnsiTheme="minorHAnsi"/>
          <w:color w:val="3D2983"/>
        </w:rPr>
      </w:pPr>
    </w:p>
    <w:p w14:paraId="05BE0087" w14:textId="77777777" w:rsidR="00CD0036" w:rsidRPr="00FD4B83" w:rsidRDefault="00CD0036" w:rsidP="00CD0036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4. Bibliographie</w:t>
      </w:r>
    </w:p>
    <w:p w14:paraId="6526F6AF" w14:textId="77777777" w:rsidR="00582530" w:rsidRDefault="00582530" w:rsidP="00582530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2D287E5" w14:textId="77777777" w:rsidR="00582530" w:rsidRPr="00F8607F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01B41A63" w14:textId="77777777" w:rsidR="00582530" w:rsidRPr="00FD4B83" w:rsidRDefault="00582530" w:rsidP="00FD4B83">
      <w:pPr>
        <w:rPr>
          <w:rFonts w:asciiTheme="minorHAnsi" w:hAnsiTheme="minorHAnsi"/>
          <w:color w:val="3D2983"/>
        </w:rPr>
      </w:pPr>
    </w:p>
    <w:sectPr w:rsidR="00582530" w:rsidRPr="00FD4B83" w:rsidSect="00ED6B6F">
      <w:footerReference w:type="default" r:id="rId11"/>
      <w:footerReference w:type="first" r:id="rId12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BARBET Audrey" w:date="2022-01-11T17:06:00Z" w:initials="BA">
    <w:p w14:paraId="28931BF6" w14:textId="77777777" w:rsidR="00923A82" w:rsidRDefault="00923A82">
      <w:pPr>
        <w:pStyle w:val="Commentaire"/>
      </w:pPr>
      <w:r>
        <w:rPr>
          <w:rStyle w:val="Marquedecommentaire"/>
        </w:rPr>
        <w:annotationRef/>
      </w:r>
      <w:r>
        <w:t>Enlever tous les items fax sur ce formulaire 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931B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37664" w14:textId="77777777" w:rsidR="00D11C79" w:rsidRDefault="00D11C79">
      <w:pPr>
        <w:spacing w:line="240" w:lineRule="auto"/>
      </w:pPr>
      <w:r>
        <w:separator/>
      </w:r>
    </w:p>
  </w:endnote>
  <w:endnote w:type="continuationSeparator" w:id="0">
    <w:p w14:paraId="3224F0DD" w14:textId="77777777" w:rsidR="00D11C79" w:rsidRDefault="00D11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36AB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DE4554">
      <w:rPr>
        <w:rFonts w:ascii="Century Gothic" w:hAnsi="Century Gothic"/>
        <w:noProof/>
        <w:sz w:val="20"/>
      </w:rPr>
      <w:t>4</w:t>
    </w:r>
    <w:r w:rsidRPr="00296902">
      <w:rPr>
        <w:rFonts w:ascii="Century Gothic" w:hAnsi="Century Gothic"/>
        <w:sz w:val="20"/>
      </w:rPr>
      <w:fldChar w:fldCharType="end"/>
    </w:r>
  </w:p>
  <w:p w14:paraId="10C8381C" w14:textId="77777777"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6E1E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DE4554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14:paraId="4B724A8B" w14:textId="77777777"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D1FC" w14:textId="77777777" w:rsidR="00D11C79" w:rsidRDefault="00D11C79">
      <w:pPr>
        <w:spacing w:line="240" w:lineRule="auto"/>
      </w:pPr>
      <w:r>
        <w:separator/>
      </w:r>
    </w:p>
  </w:footnote>
  <w:footnote w:type="continuationSeparator" w:id="0">
    <w:p w14:paraId="5589D1CD" w14:textId="77777777" w:rsidR="00D11C79" w:rsidRDefault="00D11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B81"/>
    <w:multiLevelType w:val="hybridMultilevel"/>
    <w:tmpl w:val="DFF68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, Ariane">
    <w15:presenceInfo w15:providerId="AD" w15:userId="S-1-5-21-417992014-2979592463-1247859305-177424"/>
  </w15:person>
  <w15:person w15:author="BARBET Audrey">
    <w15:presenceInfo w15:providerId="AD" w15:userId="S-1-5-21-417992014-2979592463-1247859305-108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33ACE"/>
    <w:rsid w:val="00036EDC"/>
    <w:rsid w:val="00043293"/>
    <w:rsid w:val="00044AD1"/>
    <w:rsid w:val="00046A63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713B0"/>
    <w:rsid w:val="002765B3"/>
    <w:rsid w:val="00285AEF"/>
    <w:rsid w:val="002918E2"/>
    <w:rsid w:val="00296902"/>
    <w:rsid w:val="002B2802"/>
    <w:rsid w:val="002C5E7B"/>
    <w:rsid w:val="002D783C"/>
    <w:rsid w:val="002E35C9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6F30"/>
    <w:rsid w:val="00510748"/>
    <w:rsid w:val="005214BB"/>
    <w:rsid w:val="005272E2"/>
    <w:rsid w:val="00532F52"/>
    <w:rsid w:val="005712C6"/>
    <w:rsid w:val="00574EDF"/>
    <w:rsid w:val="00582530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C440F"/>
    <w:rsid w:val="005E0277"/>
    <w:rsid w:val="005E3B3B"/>
    <w:rsid w:val="005E5FB6"/>
    <w:rsid w:val="00621377"/>
    <w:rsid w:val="00642501"/>
    <w:rsid w:val="006431B5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7F66"/>
    <w:rsid w:val="007923D4"/>
    <w:rsid w:val="00795523"/>
    <w:rsid w:val="00795E1A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E795F"/>
    <w:rsid w:val="007F122F"/>
    <w:rsid w:val="007F549F"/>
    <w:rsid w:val="00800049"/>
    <w:rsid w:val="0080500D"/>
    <w:rsid w:val="00807DF2"/>
    <w:rsid w:val="008379C6"/>
    <w:rsid w:val="00855F2D"/>
    <w:rsid w:val="00870B32"/>
    <w:rsid w:val="0087208D"/>
    <w:rsid w:val="008776D3"/>
    <w:rsid w:val="00886B54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F1C84"/>
    <w:rsid w:val="0090137F"/>
    <w:rsid w:val="00907BDD"/>
    <w:rsid w:val="00921FE0"/>
    <w:rsid w:val="00923A82"/>
    <w:rsid w:val="009372E8"/>
    <w:rsid w:val="00945E93"/>
    <w:rsid w:val="0095319E"/>
    <w:rsid w:val="0097219E"/>
    <w:rsid w:val="00975C47"/>
    <w:rsid w:val="00977839"/>
    <w:rsid w:val="00982C90"/>
    <w:rsid w:val="00986615"/>
    <w:rsid w:val="00986FB3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4D3A"/>
    <w:rsid w:val="009E036A"/>
    <w:rsid w:val="009F1582"/>
    <w:rsid w:val="009F1647"/>
    <w:rsid w:val="00A016C0"/>
    <w:rsid w:val="00A04914"/>
    <w:rsid w:val="00A14762"/>
    <w:rsid w:val="00A166A6"/>
    <w:rsid w:val="00A231D3"/>
    <w:rsid w:val="00A233EF"/>
    <w:rsid w:val="00A4295E"/>
    <w:rsid w:val="00A46B06"/>
    <w:rsid w:val="00A51E29"/>
    <w:rsid w:val="00A72BB0"/>
    <w:rsid w:val="00A75D0F"/>
    <w:rsid w:val="00A81A0B"/>
    <w:rsid w:val="00A82C90"/>
    <w:rsid w:val="00A86CC9"/>
    <w:rsid w:val="00AA0B80"/>
    <w:rsid w:val="00AA46F0"/>
    <w:rsid w:val="00AC3B45"/>
    <w:rsid w:val="00AC4B3F"/>
    <w:rsid w:val="00AC6089"/>
    <w:rsid w:val="00AD442C"/>
    <w:rsid w:val="00AD5D1D"/>
    <w:rsid w:val="00AF0865"/>
    <w:rsid w:val="00AF5113"/>
    <w:rsid w:val="00B14906"/>
    <w:rsid w:val="00B20CE4"/>
    <w:rsid w:val="00B50F06"/>
    <w:rsid w:val="00B52C44"/>
    <w:rsid w:val="00B52DAA"/>
    <w:rsid w:val="00B5768F"/>
    <w:rsid w:val="00B7492D"/>
    <w:rsid w:val="00B84332"/>
    <w:rsid w:val="00B97133"/>
    <w:rsid w:val="00B9780E"/>
    <w:rsid w:val="00BB10C2"/>
    <w:rsid w:val="00BB23E0"/>
    <w:rsid w:val="00BC5E17"/>
    <w:rsid w:val="00BD4935"/>
    <w:rsid w:val="00BE2AEE"/>
    <w:rsid w:val="00C032CD"/>
    <w:rsid w:val="00C102B1"/>
    <w:rsid w:val="00C23511"/>
    <w:rsid w:val="00C23EEA"/>
    <w:rsid w:val="00C309F3"/>
    <w:rsid w:val="00C416D7"/>
    <w:rsid w:val="00C4530D"/>
    <w:rsid w:val="00C7623C"/>
    <w:rsid w:val="00C77F9C"/>
    <w:rsid w:val="00C8127A"/>
    <w:rsid w:val="00C823D9"/>
    <w:rsid w:val="00C8634E"/>
    <w:rsid w:val="00CB4544"/>
    <w:rsid w:val="00CC2130"/>
    <w:rsid w:val="00CC3913"/>
    <w:rsid w:val="00CC5264"/>
    <w:rsid w:val="00CC569B"/>
    <w:rsid w:val="00CD0036"/>
    <w:rsid w:val="00D1136D"/>
    <w:rsid w:val="00D11C79"/>
    <w:rsid w:val="00D1481F"/>
    <w:rsid w:val="00D26D6E"/>
    <w:rsid w:val="00D34D25"/>
    <w:rsid w:val="00D44585"/>
    <w:rsid w:val="00D53A17"/>
    <w:rsid w:val="00D63E10"/>
    <w:rsid w:val="00D660B3"/>
    <w:rsid w:val="00D70240"/>
    <w:rsid w:val="00DA10E1"/>
    <w:rsid w:val="00DA706F"/>
    <w:rsid w:val="00DA7F06"/>
    <w:rsid w:val="00DB6D69"/>
    <w:rsid w:val="00DC2228"/>
    <w:rsid w:val="00DD3836"/>
    <w:rsid w:val="00DD699B"/>
    <w:rsid w:val="00DE4554"/>
    <w:rsid w:val="00DF5C7A"/>
    <w:rsid w:val="00E04EEB"/>
    <w:rsid w:val="00E105D3"/>
    <w:rsid w:val="00E15D83"/>
    <w:rsid w:val="00E2688F"/>
    <w:rsid w:val="00E34AE9"/>
    <w:rsid w:val="00E35EAC"/>
    <w:rsid w:val="00E43DED"/>
    <w:rsid w:val="00E47811"/>
    <w:rsid w:val="00E478FC"/>
    <w:rsid w:val="00E6103C"/>
    <w:rsid w:val="00E84207"/>
    <w:rsid w:val="00E927A9"/>
    <w:rsid w:val="00EA6E3C"/>
    <w:rsid w:val="00EB1F2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50C"/>
    <w:rsid w:val="00F75B82"/>
    <w:rsid w:val="00F830D2"/>
    <w:rsid w:val="00F8607F"/>
    <w:rsid w:val="00F86336"/>
    <w:rsid w:val="00FA6D5C"/>
    <w:rsid w:val="00FB47AE"/>
    <w:rsid w:val="00FB7128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1AAC0"/>
  <w15:docId w15:val="{6079ECD7-B59D-4FC4-B0F6-5A3AF43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A0FF-6441-4AED-806B-C48BD8B0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KIZABA Benedicte</dc:creator>
  <cp:keywords/>
  <dc:description/>
  <cp:lastModifiedBy>DAVID, Ariane</cp:lastModifiedBy>
  <cp:revision>2</cp:revision>
  <cp:lastPrinted>2017-01-12T09:46:00Z</cp:lastPrinted>
  <dcterms:created xsi:type="dcterms:W3CDTF">2022-01-12T08:44:00Z</dcterms:created>
  <dcterms:modified xsi:type="dcterms:W3CDTF">2022-01-12T08:44:00Z</dcterms:modified>
</cp:coreProperties>
</file>